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8D6F" w14:textId="38EBD346" w:rsidR="004D7740" w:rsidRDefault="009D7450">
      <w:r>
        <w:t>Posthumous Degree Policy</w:t>
      </w:r>
    </w:p>
    <w:p w14:paraId="05267BD1" w14:textId="29DE5D01" w:rsidR="00E9039E" w:rsidRDefault="00E9039E">
      <w:r>
        <w:t>Policy Statement:</w:t>
      </w:r>
    </w:p>
    <w:p w14:paraId="47E89A43" w14:textId="4A89F89F" w:rsidR="00E9039E" w:rsidRDefault="00E9039E">
      <w:r>
        <w:t xml:space="preserve">This policy defines the circumstances under which a posthumous degree may be awarded when a student passes away while matriculated in an ESF degree program. </w:t>
      </w:r>
    </w:p>
    <w:p w14:paraId="1B5C2E0B" w14:textId="6ECDD358" w:rsidR="00DC2FE2" w:rsidRDefault="00DC2FE2">
      <w:r>
        <w:t>Policy Description:</w:t>
      </w:r>
    </w:p>
    <w:p w14:paraId="340AD37E" w14:textId="7E6D4D1B" w:rsidR="00DC2FE2" w:rsidRDefault="0036177A">
      <w:r>
        <w:t xml:space="preserve">Under certain circumstances, a posthumous degree may be awarded when a student </w:t>
      </w:r>
      <w:del w:id="0" w:author="Erin Tochelli" w:date="2025-10-08T15:31:00Z" w16du:dateUtc="2025-10-08T19:31:00Z">
        <w:r w:rsidDel="00C14AF0">
          <w:delText xml:space="preserve">dies </w:delText>
        </w:r>
      </w:del>
      <w:ins w:id="1" w:author="Erin Tochelli" w:date="2025-10-08T15:31:00Z" w16du:dateUtc="2025-10-08T19:31:00Z">
        <w:r w:rsidR="00C14AF0">
          <w:t>passes away</w:t>
        </w:r>
        <w:r w:rsidR="00C14AF0">
          <w:t xml:space="preserve"> </w:t>
        </w:r>
      </w:ins>
      <w:r>
        <w:t xml:space="preserve">prior to completing their degree requirements. </w:t>
      </w:r>
    </w:p>
    <w:p w14:paraId="34EE921B" w14:textId="20EC208A" w:rsidR="001105BC" w:rsidRDefault="001105BC">
      <w:r>
        <w:t>For undergraduate students a posthumous degree can be considered if:</w:t>
      </w:r>
    </w:p>
    <w:p w14:paraId="782B29C8" w14:textId="19DC283A" w:rsidR="001105BC" w:rsidRDefault="001105BC" w:rsidP="001105BC">
      <w:pPr>
        <w:pStyle w:val="ListParagraph"/>
        <w:numPr>
          <w:ilvl w:val="0"/>
          <w:numId w:val="10"/>
        </w:numPr>
      </w:pPr>
      <w:r>
        <w:t xml:space="preserve">The student has completed </w:t>
      </w:r>
      <w:del w:id="2" w:author="Erin Tochelli" w:date="2025-10-08T15:32:00Z" w16du:dateUtc="2025-10-08T19:32:00Z">
        <w:r w:rsidR="00672E4A" w:rsidDel="00BA516C">
          <w:delText>75% or more of their</w:delText>
        </w:r>
        <w:r w:rsidR="00DF11B4" w:rsidDel="00BA516C">
          <w:delText xml:space="preserve"> degree</w:delText>
        </w:r>
        <w:r w:rsidR="00672E4A" w:rsidDel="00BA516C">
          <w:delText xml:space="preserve"> credit</w:delText>
        </w:r>
        <w:r w:rsidR="00DF11B4" w:rsidDel="00BA516C">
          <w:delText xml:space="preserve"> </w:delText>
        </w:r>
        <w:r w:rsidR="00672E4A" w:rsidDel="00BA516C">
          <w:delText>and associated degree requirements.</w:delText>
        </w:r>
        <w:r w:rsidR="000336A6" w:rsidDel="00BA516C">
          <w:delText xml:space="preserve"> (Alternate option: student was in the final semester of their degree program and actively participating in coursework)</w:delText>
        </w:r>
      </w:del>
      <w:ins w:id="3" w:author="Erin Tochelli" w:date="2025-10-08T15:32:00Z" w16du:dateUtc="2025-10-08T19:32:00Z">
        <w:r w:rsidR="00BA516C">
          <w:t xml:space="preserve">60 credits towards their degree, </w:t>
        </w:r>
        <w:r w:rsidR="0018102A">
          <w:t xml:space="preserve">at least 6 of those credits </w:t>
        </w:r>
      </w:ins>
      <w:ins w:id="4" w:author="Erin Tochelli" w:date="2025-10-08T15:33:00Z" w16du:dateUtc="2025-10-08T19:33:00Z">
        <w:r w:rsidR="0018102A">
          <w:t xml:space="preserve">must have been completed at ESF. </w:t>
        </w:r>
      </w:ins>
      <w:r w:rsidR="000336A6">
        <w:t xml:space="preserve"> </w:t>
      </w:r>
    </w:p>
    <w:p w14:paraId="05518FB4" w14:textId="1FEB9425" w:rsidR="00672E4A" w:rsidRDefault="00672E4A" w:rsidP="001105BC">
      <w:pPr>
        <w:pStyle w:val="ListParagraph"/>
        <w:numPr>
          <w:ilvl w:val="0"/>
          <w:numId w:val="10"/>
        </w:numPr>
      </w:pPr>
      <w:r>
        <w:t>The student was actively matriculated at the time of their passing.</w:t>
      </w:r>
    </w:p>
    <w:p w14:paraId="45FDAD5D" w14:textId="290B4E73" w:rsidR="00672E4A" w:rsidRDefault="00672E4A" w:rsidP="001105BC">
      <w:pPr>
        <w:pStyle w:val="ListParagraph"/>
        <w:numPr>
          <w:ilvl w:val="0"/>
          <w:numId w:val="10"/>
        </w:numPr>
      </w:pPr>
      <w:r>
        <w:t xml:space="preserve">The student was in good standing, both academically </w:t>
      </w:r>
      <w:r w:rsidR="00DF11B4">
        <w:t>and</w:t>
      </w:r>
      <w:r>
        <w:t xml:space="preserve"> with respect to conduct.</w:t>
      </w:r>
    </w:p>
    <w:p w14:paraId="1A0551B4" w14:textId="5C0A5E13" w:rsidR="00392217" w:rsidRDefault="00392217" w:rsidP="00392217">
      <w:r>
        <w:t>For graduate students a posthumous degree can be considered if:</w:t>
      </w:r>
    </w:p>
    <w:p w14:paraId="5D771F10" w14:textId="7269FC00" w:rsidR="001E3613" w:rsidRDefault="001E3613" w:rsidP="001E3613">
      <w:pPr>
        <w:pStyle w:val="ListParagraph"/>
        <w:numPr>
          <w:ilvl w:val="0"/>
          <w:numId w:val="10"/>
        </w:numPr>
      </w:pPr>
      <w:r>
        <w:t xml:space="preserve">The student </w:t>
      </w:r>
      <w:r w:rsidR="00A17594">
        <w:t>was approaching completion of their program</w:t>
      </w:r>
      <w:r w:rsidR="00841A40">
        <w:t xml:space="preserve"> (for professional</w:t>
      </w:r>
      <w:ins w:id="5" w:author="Erin Tochelli" w:date="2025-10-08T15:57:00Z" w16du:dateUtc="2025-10-08T19:57:00Z">
        <w:r w:rsidR="00117520">
          <w:t>, non-thesis</w:t>
        </w:r>
      </w:ins>
      <w:r w:rsidR="00841A40">
        <w:t xml:space="preserve"> programs, </w:t>
      </w:r>
      <w:r w:rsidR="006634C2">
        <w:t>the student must have been in their final semester; for research</w:t>
      </w:r>
      <w:r w:rsidR="005F56C6">
        <w:t xml:space="preserve">-based MS and PhD programs the student must have made significant progress towards </w:t>
      </w:r>
      <w:r w:rsidR="00F10C5C">
        <w:t>their thesis/dissertation</w:t>
      </w:r>
      <w:ins w:id="6" w:author="Erin Tochelli" w:date="2025-10-08T15:57:00Z" w16du:dateUtc="2025-10-08T19:57:00Z">
        <w:r w:rsidR="007D0B9D">
          <w:t>, and PhD</w:t>
        </w:r>
        <w:r w:rsidR="00117520">
          <w:t xml:space="preserve"> students must be post-candidacy exam</w:t>
        </w:r>
      </w:ins>
      <w:r w:rsidR="00F10C5C">
        <w:t xml:space="preserve">. </w:t>
      </w:r>
      <w:r w:rsidR="00A17594">
        <w:t xml:space="preserve"> </w:t>
      </w:r>
    </w:p>
    <w:p w14:paraId="117E164E" w14:textId="359CDA80" w:rsidR="001E3613" w:rsidRDefault="001E3613" w:rsidP="001E3613">
      <w:pPr>
        <w:pStyle w:val="ListParagraph"/>
        <w:numPr>
          <w:ilvl w:val="0"/>
          <w:numId w:val="10"/>
        </w:numPr>
      </w:pPr>
      <w:r>
        <w:t>The student was actively matriculated at the time of their passing.</w:t>
      </w:r>
    </w:p>
    <w:p w14:paraId="2D2A74B2" w14:textId="77777777" w:rsidR="001E3613" w:rsidRDefault="001E3613" w:rsidP="001E3613">
      <w:pPr>
        <w:pStyle w:val="ListParagraph"/>
        <w:numPr>
          <w:ilvl w:val="0"/>
          <w:numId w:val="10"/>
        </w:numPr>
      </w:pPr>
      <w:r>
        <w:t>The student was in good standing, both academically and with respect to conduct.</w:t>
      </w:r>
    </w:p>
    <w:p w14:paraId="2CEB4E12" w14:textId="216F03DB" w:rsidR="00D35F2A" w:rsidRDefault="00C514C3" w:rsidP="00C514C3">
      <w:pPr>
        <w:ind w:left="360"/>
        <w:pPrChange w:id="7" w:author="Erin Tochelli" w:date="2025-10-08T15:10:00Z" w16du:dateUtc="2025-10-08T19:10:00Z">
          <w:pPr>
            <w:pStyle w:val="ListParagraph"/>
            <w:numPr>
              <w:numId w:val="10"/>
            </w:numPr>
            <w:ind w:hanging="360"/>
          </w:pPr>
        </w:pPrChange>
      </w:pPr>
      <w:ins w:id="8" w:author="Erin Tochelli" w:date="2025-10-08T15:10:00Z" w16du:dateUtc="2025-10-08T19:10:00Z">
        <w:r w:rsidRPr="00C514C3">
          <w:t>A family member, survivor, or legal representative of the student must request the award of a posthumous degree, or a campus representative may initiate the request in which case the campus must obtain consent from a family member, survivor, or legal representative.</w:t>
        </w:r>
        <w:r w:rsidR="00342738">
          <w:t xml:space="preserve"> </w:t>
        </w:r>
      </w:ins>
      <w:del w:id="9" w:author="Erin Tochelli" w:date="2025-10-08T15:10:00Z" w16du:dateUtc="2025-10-08T19:10:00Z">
        <w:r w:rsidR="00BB1A9A" w:rsidDel="00C514C3">
          <w:delText xml:space="preserve">A </w:delText>
        </w:r>
        <w:r w:rsidR="005F4E51" w:rsidDel="00C514C3">
          <w:delText>request</w:delText>
        </w:r>
        <w:r w:rsidR="00BB1A9A" w:rsidDel="00C514C3">
          <w:delText xml:space="preserve"> for consideration of a posthumous aw</w:delText>
        </w:r>
        <w:r w:rsidR="00194AE0" w:rsidDel="00C514C3">
          <w:delText>ard</w:delText>
        </w:r>
        <w:r w:rsidR="00201E3A" w:rsidDel="00C514C3">
          <w:delText xml:space="preserve"> can be made </w:delText>
        </w:r>
        <w:r w:rsidR="003414C4" w:rsidDel="00C514C3">
          <w:delText xml:space="preserve">by the </w:delText>
        </w:r>
        <w:r w:rsidR="00D35F2A" w:rsidDel="00C514C3">
          <w:delText>student’s parent</w:delText>
        </w:r>
        <w:r w:rsidR="00D35F2A" w:rsidRPr="00D35F2A" w:rsidDel="00C514C3">
          <w:delText xml:space="preserve">, legal guardian, partner, relative, or legal equivalent </w:delText>
        </w:r>
        <w:r w:rsidR="00AD4B02" w:rsidDel="00C514C3">
          <w:delText>to th</w:delText>
        </w:r>
        <w:r w:rsidR="00194AE0" w:rsidDel="00C514C3">
          <w:delText>e department</w:delText>
        </w:r>
        <w:r w:rsidR="009B1413" w:rsidDel="00C514C3">
          <w:delText>/division chair</w:delText>
        </w:r>
        <w:r w:rsidR="007A45CC" w:rsidDel="00C514C3">
          <w:delText xml:space="preserve"> of the program in which</w:delText>
        </w:r>
        <w:r w:rsidR="00194AE0" w:rsidDel="00C514C3">
          <w:delText xml:space="preserve"> </w:delText>
        </w:r>
        <w:r w:rsidR="00A65414" w:rsidDel="00C514C3">
          <w:delText>the student was pursuing their degree</w:delText>
        </w:r>
        <w:r w:rsidR="007A45CC" w:rsidDel="00C514C3">
          <w:delText xml:space="preserve">. </w:delText>
        </w:r>
      </w:del>
      <w:r w:rsidR="007A45CC">
        <w:t>T</w:t>
      </w:r>
      <w:r w:rsidR="0068556E">
        <w:t xml:space="preserve">he </w:t>
      </w:r>
      <w:r w:rsidR="009B1413">
        <w:t xml:space="preserve">chair </w:t>
      </w:r>
      <w:ins w:id="10" w:author="Erin Tochelli" w:date="2025-10-08T15:29:00Z" w16du:dateUtc="2025-10-08T19:29:00Z">
        <w:r w:rsidR="005C11D1">
          <w:t xml:space="preserve">of the </w:t>
        </w:r>
        <w:r w:rsidR="003655CE">
          <w:t xml:space="preserve">department the student was enrolled in </w:t>
        </w:r>
      </w:ins>
      <w:r w:rsidR="009B1413">
        <w:t xml:space="preserve">will </w:t>
      </w:r>
      <w:del w:id="11" w:author="Erin Tochelli" w:date="2025-10-08T15:30:00Z" w16du:dateUtc="2025-10-08T19:30:00Z">
        <w:r w:rsidR="00CC427C" w:rsidDel="003655CE">
          <w:delText xml:space="preserve">make </w:delText>
        </w:r>
      </w:del>
      <w:ins w:id="12" w:author="Erin Tochelli" w:date="2025-10-08T15:30:00Z" w16du:dateUtc="2025-10-08T19:30:00Z">
        <w:r w:rsidR="003655CE">
          <w:t>submit</w:t>
        </w:r>
        <w:r w:rsidR="003655CE">
          <w:t xml:space="preserve"> </w:t>
        </w:r>
      </w:ins>
      <w:r w:rsidR="00BB77DC">
        <w:t xml:space="preserve">a </w:t>
      </w:r>
      <w:r w:rsidR="00CC427C">
        <w:t>formal request</w:t>
      </w:r>
      <w:r w:rsidR="00BB77DC">
        <w:t>, including any supporting documentation,</w:t>
      </w:r>
      <w:r w:rsidR="00CC427C">
        <w:t xml:space="preserve"> to the Associate Provost of Academic Administration</w:t>
      </w:r>
      <w:r w:rsidR="00D9358D">
        <w:t xml:space="preserve"> (APAA)</w:t>
      </w:r>
      <w:r w:rsidR="0031649E">
        <w:t xml:space="preserve">. </w:t>
      </w:r>
      <w:r w:rsidR="00BB77DC">
        <w:t xml:space="preserve">The </w:t>
      </w:r>
      <w:del w:id="13" w:author="Erin Tochelli" w:date="2025-10-08T15:51:00Z" w16du:dateUtc="2025-10-08T19:51:00Z">
        <w:r w:rsidR="00D9358D" w:rsidDel="006472D3">
          <w:delText xml:space="preserve">APAA </w:delText>
        </w:r>
      </w:del>
      <w:ins w:id="14" w:author="Erin Tochelli" w:date="2025-10-08T15:51:00Z" w16du:dateUtc="2025-10-08T19:51:00Z">
        <w:r w:rsidR="006472D3">
          <w:t>campus</w:t>
        </w:r>
        <w:r w:rsidR="006472D3">
          <w:t xml:space="preserve"> </w:t>
        </w:r>
      </w:ins>
      <w:r w:rsidR="00BB77DC">
        <w:t xml:space="preserve">will </w:t>
      </w:r>
      <w:ins w:id="15" w:author="Erin Tochelli" w:date="2025-10-08T15:37:00Z" w16du:dateUtc="2025-10-08T19:37:00Z">
        <w:r w:rsidR="004A04CF">
          <w:t xml:space="preserve">confirm that the student has passed away </w:t>
        </w:r>
      </w:ins>
      <w:ins w:id="16" w:author="Erin Tochelli" w:date="2025-10-08T15:51:00Z" w16du:dateUtc="2025-10-08T19:51:00Z">
        <w:r w:rsidR="006472D3">
          <w:t>and the APAA</w:t>
        </w:r>
      </w:ins>
      <w:ins w:id="17" w:author="Erin Tochelli" w:date="2025-10-08T15:38:00Z" w16du:dateUtc="2025-10-08T19:38:00Z">
        <w:r w:rsidR="004A04CF">
          <w:t xml:space="preserve"> </w:t>
        </w:r>
      </w:ins>
      <w:r w:rsidR="00BB77DC">
        <w:t xml:space="preserve">review the student’s records and </w:t>
      </w:r>
      <w:r w:rsidR="007A45CC">
        <w:t>de</w:t>
      </w:r>
      <w:ins w:id="18" w:author="Erin Tochelli" w:date="2025-10-08T15:31:00Z" w16du:dateUtc="2025-10-08T19:31:00Z">
        <w:r w:rsidR="00096AA1">
          <w:t>termine</w:t>
        </w:r>
      </w:ins>
      <w:del w:id="19" w:author="Erin Tochelli" w:date="2025-10-08T15:31:00Z" w16du:dateUtc="2025-10-08T19:31:00Z">
        <w:r w:rsidR="007A45CC" w:rsidDel="00096AA1">
          <w:delText>cide</w:delText>
        </w:r>
      </w:del>
      <w:r w:rsidR="007A45CC">
        <w:t xml:space="preserve"> whether</w:t>
      </w:r>
      <w:r w:rsidR="00D41F85">
        <w:t xml:space="preserve"> the above criteria have been met. </w:t>
      </w:r>
      <w:ins w:id="20" w:author="Erin Tochelli" w:date="2025-10-08T15:37:00Z" w16du:dateUtc="2025-10-08T19:37:00Z">
        <w:r w:rsidR="004A04CF">
          <w:t>If</w:t>
        </w:r>
      </w:ins>
      <w:del w:id="21" w:author="Erin Tochelli" w:date="2025-10-08T15:37:00Z" w16du:dateUtc="2025-10-08T19:37:00Z">
        <w:r w:rsidR="00D41F85" w:rsidDel="004A04CF">
          <w:delText>If</w:delText>
        </w:r>
      </w:del>
      <w:r w:rsidR="00D41F85">
        <w:t xml:space="preserve"> the APAA </w:t>
      </w:r>
      <w:r w:rsidR="00AC6D6D">
        <w:t xml:space="preserve">makes a favorable decision in support of granting the degree, </w:t>
      </w:r>
      <w:r w:rsidR="007243DD">
        <w:t>they will approve the Registrar’s Office to confer the degree posthumously</w:t>
      </w:r>
      <w:r w:rsidR="00CD663A">
        <w:t xml:space="preserve"> and issue a diploma</w:t>
      </w:r>
      <w:r w:rsidR="007A45CC">
        <w:t xml:space="preserve"> to the requesting party</w:t>
      </w:r>
      <w:ins w:id="22" w:author="Erin Tochelli" w:date="2025-10-08T15:38:00Z" w16du:dateUtc="2025-10-08T19:38:00Z">
        <w:r w:rsidR="00B206B4">
          <w:t>, at no charge</w:t>
        </w:r>
      </w:ins>
      <w:r w:rsidR="006A08B9">
        <w:t>. The conferral will reflect the next regular institutional conferral date following the death of the student</w:t>
      </w:r>
      <w:ins w:id="23" w:author="Erin Tochelli" w:date="2025-10-08T15:52:00Z" w16du:dateUtc="2025-10-08T19:52:00Z">
        <w:r w:rsidR="003D6986">
          <w:t xml:space="preserve"> and will not be counted in campus reporting to SUNY or other external agencies</w:t>
        </w:r>
      </w:ins>
      <w:r w:rsidR="006A08B9">
        <w:t>.</w:t>
      </w:r>
      <w:r w:rsidR="007A45CC">
        <w:t xml:space="preserve"> </w:t>
      </w:r>
      <w:ins w:id="24" w:author="Erin Tochelli" w:date="2025-10-08T15:39:00Z" w16du:dateUtc="2025-10-08T19:39:00Z">
        <w:r w:rsidR="00B206B4">
          <w:t xml:space="preserve">Latin honors may be awarded </w:t>
        </w:r>
        <w:r w:rsidR="00B90B44">
          <w:t xml:space="preserve">with the posthumous degree. </w:t>
        </w:r>
      </w:ins>
      <w:del w:id="25" w:author="Erin Tochelli" w:date="2025-10-08T15:39:00Z" w16du:dateUtc="2025-10-08T19:39:00Z">
        <w:r w:rsidR="006A08B9" w:rsidDel="00B206B4">
          <w:delText xml:space="preserve"> </w:delText>
        </w:r>
      </w:del>
    </w:p>
    <w:p w14:paraId="15A2778B" w14:textId="2CBE64B2" w:rsidR="006A08B9" w:rsidRPr="00D35F2A" w:rsidRDefault="006A08B9" w:rsidP="00AD4B02">
      <w:r>
        <w:t>If the APAA</w:t>
      </w:r>
      <w:r w:rsidR="00664FA1">
        <w:t xml:space="preserve"> does not approve the request, they will </w:t>
      </w:r>
      <w:r w:rsidR="002234DE">
        <w:t xml:space="preserve">write a letter to the department and </w:t>
      </w:r>
      <w:ins w:id="26" w:author="Erin Tochelli" w:date="2025-10-08T15:53:00Z" w16du:dateUtc="2025-10-08T19:53:00Z">
        <w:r w:rsidR="00260330">
          <w:t xml:space="preserve">the </w:t>
        </w:r>
      </w:ins>
      <w:r w:rsidR="002234DE">
        <w:t xml:space="preserve">requesting </w:t>
      </w:r>
      <w:r w:rsidR="00DF56A2">
        <w:t xml:space="preserve">party to explain the </w:t>
      </w:r>
      <w:r w:rsidR="00A761E1">
        <w:t xml:space="preserve">reason(s) for the denial. </w:t>
      </w:r>
      <w:r w:rsidR="00DF56A2">
        <w:t xml:space="preserve"> </w:t>
      </w:r>
      <w:del w:id="27" w:author="Erin Tochelli" w:date="2025-10-08T15:54:00Z" w16du:dateUtc="2025-10-08T19:54:00Z">
        <w:r w:rsidR="007A45CC" w:rsidRPr="007A45CC" w:rsidDel="00260330">
          <w:delText>Any grievance and need for arbitration in the awarding of a Posthumous Degree will follow the standard grievance procedure</w:delText>
        </w:r>
        <w:r w:rsidR="007A45CC" w:rsidDel="00260330">
          <w:delText>.</w:delText>
        </w:r>
      </w:del>
      <w:ins w:id="28" w:author="Erin Tochelli" w:date="2025-10-08T15:54:00Z" w16du:dateUtc="2025-10-08T19:54:00Z">
        <w:r w:rsidR="00260330">
          <w:t xml:space="preserve">The campus President </w:t>
        </w:r>
        <w:r w:rsidR="00A37995">
          <w:t xml:space="preserve">may approve exceptions to cases that do not meet campus criteria </w:t>
        </w:r>
      </w:ins>
      <w:ins w:id="29" w:author="Erin Tochelli" w:date="2025-10-08T15:55:00Z" w16du:dateUtc="2025-10-08T19:55:00Z">
        <w:r w:rsidR="00CF67A6">
          <w:t xml:space="preserve">for awarding posthumous degrees. </w:t>
        </w:r>
      </w:ins>
      <w:r w:rsidR="007A45CC">
        <w:t xml:space="preserve"> </w:t>
      </w:r>
    </w:p>
    <w:p w14:paraId="5200C0A0" w14:textId="5A1ECF6C" w:rsidR="00392217" w:rsidRDefault="00392217" w:rsidP="00392217"/>
    <w:p w14:paraId="565EFB14" w14:textId="2641C10D" w:rsidR="00CC4444" w:rsidRDefault="00CC4444"/>
    <w:sectPr w:rsidR="00CC4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2DC"/>
    <w:multiLevelType w:val="multilevel"/>
    <w:tmpl w:val="DBAA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7487A"/>
    <w:multiLevelType w:val="multilevel"/>
    <w:tmpl w:val="6D667B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15CE1"/>
    <w:multiLevelType w:val="multilevel"/>
    <w:tmpl w:val="C802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8380A"/>
    <w:multiLevelType w:val="hybridMultilevel"/>
    <w:tmpl w:val="4324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C2C7B"/>
    <w:multiLevelType w:val="multilevel"/>
    <w:tmpl w:val="5340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D1479"/>
    <w:multiLevelType w:val="multilevel"/>
    <w:tmpl w:val="347E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A60713"/>
    <w:multiLevelType w:val="multilevel"/>
    <w:tmpl w:val="2D8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F6895"/>
    <w:multiLevelType w:val="multilevel"/>
    <w:tmpl w:val="D7C2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E4FEA"/>
    <w:multiLevelType w:val="multilevel"/>
    <w:tmpl w:val="FE3C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2B2BD8"/>
    <w:multiLevelType w:val="multilevel"/>
    <w:tmpl w:val="584C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127379">
    <w:abstractNumId w:val="6"/>
  </w:num>
  <w:num w:numId="2" w16cid:durableId="1024406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959487">
    <w:abstractNumId w:val="8"/>
  </w:num>
  <w:num w:numId="4" w16cid:durableId="757752961">
    <w:abstractNumId w:val="1"/>
  </w:num>
  <w:num w:numId="5" w16cid:durableId="1524785118">
    <w:abstractNumId w:val="2"/>
  </w:num>
  <w:num w:numId="6" w16cid:durableId="884411734">
    <w:abstractNumId w:val="0"/>
  </w:num>
  <w:num w:numId="7" w16cid:durableId="1767190178">
    <w:abstractNumId w:val="7"/>
  </w:num>
  <w:num w:numId="8" w16cid:durableId="1839422115">
    <w:abstractNumId w:val="9"/>
  </w:num>
  <w:num w:numId="9" w16cid:durableId="1144077771">
    <w:abstractNumId w:val="4"/>
  </w:num>
  <w:num w:numId="10" w16cid:durableId="12131556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n Tochelli">
    <w15:presenceInfo w15:providerId="AD" w15:userId="S::ertochel@esf.edu::b186a6bb-bce7-412b-a29e-4a262d464a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50"/>
    <w:rsid w:val="000336A6"/>
    <w:rsid w:val="00077B1D"/>
    <w:rsid w:val="00096AA1"/>
    <w:rsid w:val="001105BC"/>
    <w:rsid w:val="00117520"/>
    <w:rsid w:val="00137F50"/>
    <w:rsid w:val="00154940"/>
    <w:rsid w:val="0018102A"/>
    <w:rsid w:val="00194AE0"/>
    <w:rsid w:val="001D3697"/>
    <w:rsid w:val="001E3613"/>
    <w:rsid w:val="00201E3A"/>
    <w:rsid w:val="002234DE"/>
    <w:rsid w:val="00260330"/>
    <w:rsid w:val="00273746"/>
    <w:rsid w:val="0031649E"/>
    <w:rsid w:val="003414C4"/>
    <w:rsid w:val="00342738"/>
    <w:rsid w:val="0036177A"/>
    <w:rsid w:val="00364CF4"/>
    <w:rsid w:val="003655CE"/>
    <w:rsid w:val="00392217"/>
    <w:rsid w:val="003D6986"/>
    <w:rsid w:val="003F7A51"/>
    <w:rsid w:val="00446E2D"/>
    <w:rsid w:val="0049019A"/>
    <w:rsid w:val="004A04CF"/>
    <w:rsid w:val="004D7740"/>
    <w:rsid w:val="004F5F97"/>
    <w:rsid w:val="0051579F"/>
    <w:rsid w:val="005C11D1"/>
    <w:rsid w:val="005F4E51"/>
    <w:rsid w:val="005F56C6"/>
    <w:rsid w:val="006472D3"/>
    <w:rsid w:val="006634C2"/>
    <w:rsid w:val="00664FA1"/>
    <w:rsid w:val="00672E4A"/>
    <w:rsid w:val="0068556E"/>
    <w:rsid w:val="006A08B9"/>
    <w:rsid w:val="007243DD"/>
    <w:rsid w:val="007A2F05"/>
    <w:rsid w:val="007A45CC"/>
    <w:rsid w:val="007D0B9D"/>
    <w:rsid w:val="00841A40"/>
    <w:rsid w:val="009B1413"/>
    <w:rsid w:val="009D7450"/>
    <w:rsid w:val="00A17594"/>
    <w:rsid w:val="00A37995"/>
    <w:rsid w:val="00A65414"/>
    <w:rsid w:val="00A761E1"/>
    <w:rsid w:val="00AB5F3A"/>
    <w:rsid w:val="00AC6D6D"/>
    <w:rsid w:val="00AD4B02"/>
    <w:rsid w:val="00AF1FA1"/>
    <w:rsid w:val="00B02218"/>
    <w:rsid w:val="00B206B4"/>
    <w:rsid w:val="00B71F15"/>
    <w:rsid w:val="00B90B44"/>
    <w:rsid w:val="00BA516C"/>
    <w:rsid w:val="00BB1A9A"/>
    <w:rsid w:val="00BB77DC"/>
    <w:rsid w:val="00BE4433"/>
    <w:rsid w:val="00C14AF0"/>
    <w:rsid w:val="00C514C3"/>
    <w:rsid w:val="00CC427C"/>
    <w:rsid w:val="00CC4444"/>
    <w:rsid w:val="00CC4FCB"/>
    <w:rsid w:val="00CD663A"/>
    <w:rsid w:val="00CF67A6"/>
    <w:rsid w:val="00D31D08"/>
    <w:rsid w:val="00D35F2A"/>
    <w:rsid w:val="00D41F85"/>
    <w:rsid w:val="00D9358D"/>
    <w:rsid w:val="00DB2FD7"/>
    <w:rsid w:val="00DC2FE2"/>
    <w:rsid w:val="00DD7F90"/>
    <w:rsid w:val="00DF11B4"/>
    <w:rsid w:val="00DF56A2"/>
    <w:rsid w:val="00E9039E"/>
    <w:rsid w:val="00EF5159"/>
    <w:rsid w:val="00F10C5C"/>
    <w:rsid w:val="00F35405"/>
    <w:rsid w:val="00FE201C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C133"/>
  <w15:chartTrackingRefBased/>
  <w15:docId w15:val="{49ADEEDE-BDCD-4917-9F67-F1D9196A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4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D7450"/>
    <w:rPr>
      <w:b/>
      <w:bCs/>
    </w:rPr>
  </w:style>
  <w:style w:type="character" w:styleId="Emphasis">
    <w:name w:val="Emphasis"/>
    <w:basedOn w:val="DefaultParagraphFont"/>
    <w:uiPriority w:val="20"/>
    <w:qFormat/>
    <w:rsid w:val="009D7450"/>
    <w:rPr>
      <w:i/>
      <w:iCs/>
    </w:rPr>
  </w:style>
  <w:style w:type="character" w:styleId="Hyperlink">
    <w:name w:val="Hyperlink"/>
    <w:basedOn w:val="DefaultParagraphFont"/>
    <w:uiPriority w:val="99"/>
    <w:unhideWhenUsed/>
    <w:rsid w:val="00CC44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4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4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4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1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0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4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1919E71E88C44A66A6C87686BF509" ma:contentTypeVersion="18" ma:contentTypeDescription="Create a new document." ma:contentTypeScope="" ma:versionID="2351b13f379ea036025cb43d2344b2c3">
  <xsd:schema xmlns:xsd="http://www.w3.org/2001/XMLSchema" xmlns:xs="http://www.w3.org/2001/XMLSchema" xmlns:p="http://schemas.microsoft.com/office/2006/metadata/properties" xmlns:ns3="70d1d7da-0a5a-4820-8015-86ed93edb9e4" xmlns:ns4="263af4c6-7834-433c-a106-f94bf35a8681" targetNamespace="http://schemas.microsoft.com/office/2006/metadata/properties" ma:root="true" ma:fieldsID="990feb0364bfdd1e47b1fcc3639e14e0" ns3:_="" ns4:_="">
    <xsd:import namespace="70d1d7da-0a5a-4820-8015-86ed93edb9e4"/>
    <xsd:import namespace="263af4c6-7834-433c-a106-f94bf35a8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1d7da-0a5a-4820-8015-86ed93edb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f4c6-7834-433c-a106-f94bf35a8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d1d7da-0a5a-4820-8015-86ed93edb9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46E0A-25FB-4642-AC3F-76D945EE6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1d7da-0a5a-4820-8015-86ed93edb9e4"/>
    <ds:schemaRef ds:uri="263af4c6-7834-433c-a106-f94bf35a8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6E218-8F39-4487-904C-82A239D4887A}">
  <ds:schemaRefs>
    <ds:schemaRef ds:uri="http://schemas.microsoft.com/office/2006/metadata/properties"/>
    <ds:schemaRef ds:uri="http://schemas.microsoft.com/office/infopath/2007/PartnerControls"/>
    <ds:schemaRef ds:uri="70d1d7da-0a5a-4820-8015-86ed93edb9e4"/>
  </ds:schemaRefs>
</ds:datastoreItem>
</file>

<file path=customXml/itemProps3.xml><?xml version="1.0" encoding="utf-8"?>
<ds:datastoreItem xmlns:ds="http://schemas.openxmlformats.org/officeDocument/2006/customXml" ds:itemID="{93C66A92-123F-40FE-8278-95828006A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Tochelli</dc:creator>
  <cp:keywords/>
  <dc:description/>
  <cp:lastModifiedBy>Erin Tochelli</cp:lastModifiedBy>
  <cp:revision>4</cp:revision>
  <dcterms:created xsi:type="dcterms:W3CDTF">2025-10-08T19:55:00Z</dcterms:created>
  <dcterms:modified xsi:type="dcterms:W3CDTF">2025-10-08T19:57:00Z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0x010100C651919E71E88C44A66A6C87686BF509</vt:lpwstr>
  </property>
</Properties>
</file>